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rPr>
          <w:outline w:val="0"/>
          <w:color w:val="353778"/>
          <w:u w:color="353778"/>
          <w14:textFill>
            <w14:solidFill>
              <w14:srgbClr w14:val="353778"/>
            </w14:solidFill>
          </w14:textFill>
        </w:rPr>
      </w:pPr>
    </w:p>
    <w:p>
      <w:pPr>
        <w:pStyle w:val="heading 1"/>
        <w:rPr>
          <w:outline w:val="0"/>
          <w:color w:val="353778"/>
          <w:u w:color="353778"/>
          <w14:textFill>
            <w14:solidFill>
              <w14:srgbClr w14:val="353778"/>
            </w14:solidFill>
          </w14:textFill>
        </w:rPr>
      </w:pPr>
    </w:p>
    <w:p>
      <w:pPr>
        <w:pStyle w:val="Κύριο τμήμα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14:textFill>
            <w14:solidFill>
              <w14:srgbClr w14:val="353778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>Αγαπητές φοιτήτριες</w:t>
      </w:r>
      <w:r>
        <w:rPr>
          <w:rFonts w:ascii="Times New Roman" w:hAnsi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>αγαπητοί φοιτητές</w:t>
      </w:r>
      <w:r>
        <w:rPr>
          <w:rFonts w:ascii="Times New Roman" w:hAnsi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>,</w:t>
      </w:r>
    </w:p>
    <w:p>
      <w:pPr>
        <w:pStyle w:val="Κύριο τμήμα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14:textFill>
            <w14:solidFill>
              <w14:srgbClr w14:val="353778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>Αγαπητά μέλη ΔΕΠ</w:t>
      </w:r>
      <w:r>
        <w:rPr>
          <w:rFonts w:ascii="Times New Roman" w:hAnsi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>,</w:t>
      </w:r>
    </w:p>
    <w:p>
      <w:pPr>
        <w:pStyle w:val="Κύριο τμήμα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14:textFill>
            <w14:solidFill>
              <w14:srgbClr w14:val="353778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 xml:space="preserve">Σας ενημερώνουμε για την πρόσκληση </w:t>
      </w:r>
      <w:r>
        <w:rPr>
          <w:rFonts w:ascii="Times New Roman" w:hAnsi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>L</w:t>
      </w:r>
      <w:r>
        <w:rPr>
          <w:rFonts w:ascii="Arial Unicode MS" w:hAnsi="Arial Unicode MS" w:hint="default"/>
          <w:outline w:val="0"/>
          <w:color w:val="353778"/>
          <w:kern w:val="0"/>
          <w:sz w:val="22"/>
          <w:szCs w:val="22"/>
          <w:u w:color="353778"/>
          <w:rtl w:val="1"/>
          <w14:textFill>
            <w14:solidFill>
              <w14:srgbClr w14:val="353778"/>
            </w14:solidFill>
          </w14:textFill>
        </w:rPr>
        <w:t>’</w:t>
      </w:r>
      <w:r>
        <w:rPr>
          <w:rFonts w:ascii="Times New Roman" w:hAnsi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:lang w:val="fr-FR"/>
          <w14:textFill>
            <w14:solidFill>
              <w14:srgbClr w14:val="353778"/>
            </w14:solidFill>
          </w14:textFill>
        </w:rPr>
        <w:t>Agitateur 2025</w:t>
      </w:r>
      <w:r>
        <w:rPr>
          <w:rFonts w:ascii="Times New Roman" w:hAnsi="Times New Roman" w:hint="default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>–</w:t>
      </w:r>
      <w:r>
        <w:rPr>
          <w:rFonts w:ascii="Times New Roman" w:hAnsi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 xml:space="preserve">2026, </w:t>
      </w:r>
      <w:r>
        <w:rPr>
          <w:rFonts w:ascii="Times New Roman" w:hAnsi="Times New Roman" w:hint="default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 xml:space="preserve">η οποία διοργανώνεται από το </w:t>
      </w:r>
      <w:r>
        <w:rPr>
          <w:rFonts w:ascii="Times New Roman" w:hAnsi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>Universit</w:t>
      </w:r>
      <w:r>
        <w:rPr>
          <w:rFonts w:ascii="Times New Roman" w:hAnsi="Times New Roman" w:hint="default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:lang w:val="fr-FR"/>
          <w14:textFill>
            <w14:solidFill>
              <w14:srgbClr w14:val="353778"/>
            </w14:solidFill>
          </w14:textFill>
        </w:rPr>
        <w:t xml:space="preserve">é </w:t>
      </w:r>
      <w:r>
        <w:rPr>
          <w:rFonts w:ascii="Times New Roman" w:hAnsi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:lang w:val="fr-FR"/>
          <w14:textFill>
            <w14:solidFill>
              <w14:srgbClr w14:val="353778"/>
            </w14:solidFill>
          </w14:textFill>
        </w:rPr>
        <w:t xml:space="preserve">Bretagne Sud (UBS), </w:t>
      </w:r>
      <w:r>
        <w:rPr>
          <w:rFonts w:ascii="Times New Roman" w:hAnsi="Times New Roman" w:hint="default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>Γαλλία</w:t>
      </w:r>
      <w:r>
        <w:rPr>
          <w:rFonts w:ascii="Times New Roman" w:hAnsi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 xml:space="preserve">μέλος της Ευρωπαϊκής  Συμμαχίας Πανεπιστημίων </w:t>
      </w:r>
      <w:r>
        <w:rPr>
          <w:rFonts w:ascii="Times New Roman" w:hAnsi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:lang w:val="de-DE"/>
          <w14:textFill>
            <w14:solidFill>
              <w14:srgbClr w14:val="353778"/>
            </w14:solidFill>
          </w14:textFill>
        </w:rPr>
        <w:t xml:space="preserve">EMERGE, </w:t>
      </w:r>
      <w:r>
        <w:rPr>
          <w:rFonts w:ascii="Times New Roman" w:hAnsi="Times New Roman" w:hint="default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>στην οποία συμμετέχει το Δημοκρίτειο Πανεπιστήμιο Θράκης</w:t>
      </w:r>
      <w:r>
        <w:rPr>
          <w:rFonts w:ascii="Times New Roman" w:hAnsi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>.</w:t>
      </w:r>
    </w:p>
    <w:p>
      <w:pPr>
        <w:pStyle w:val="Κύριο τμήμα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14:textFill>
            <w14:solidFill>
              <w14:srgbClr w14:val="353778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 xml:space="preserve">Το </w:t>
      </w:r>
      <w:r>
        <w:rPr>
          <w:rFonts w:ascii="Times New Roman" w:hAnsi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>L</w:t>
      </w:r>
      <w:r>
        <w:rPr>
          <w:rFonts w:ascii="Arial Unicode MS" w:hAnsi="Arial Unicode MS" w:hint="default"/>
          <w:outline w:val="0"/>
          <w:color w:val="353778"/>
          <w:kern w:val="0"/>
          <w:sz w:val="22"/>
          <w:szCs w:val="22"/>
          <w:u w:color="353778"/>
          <w:rtl w:val="1"/>
          <w14:textFill>
            <w14:solidFill>
              <w14:srgbClr w14:val="353778"/>
            </w14:solidFill>
          </w14:textFill>
        </w:rPr>
        <w:t>’</w:t>
      </w:r>
      <w:r>
        <w:rPr>
          <w:rFonts w:ascii="Times New Roman" w:hAnsi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:lang w:val="fr-FR"/>
          <w14:textFill>
            <w14:solidFill>
              <w14:srgbClr w14:val="353778"/>
            </w14:solidFill>
          </w14:textFill>
        </w:rPr>
        <w:t>Agitateur 2025</w:t>
      </w:r>
      <w:r>
        <w:rPr>
          <w:rFonts w:ascii="Times New Roman" w:hAnsi="Times New Roman" w:hint="default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>–</w:t>
      </w:r>
      <w:r>
        <w:rPr>
          <w:rFonts w:ascii="Times New Roman" w:hAnsi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 xml:space="preserve">2026 </w:t>
      </w:r>
      <w:r>
        <w:rPr>
          <w:rFonts w:ascii="Times New Roman" w:hAnsi="Times New Roman" w:hint="default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 xml:space="preserve">είναι ένα </w:t>
      </w:r>
      <w:r>
        <w:rPr>
          <w:rFonts w:ascii="Times New Roman" w:hAnsi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:lang w:val="en-US"/>
          <w14:textFill>
            <w14:solidFill>
              <w14:srgbClr w14:val="353778"/>
            </w14:solidFill>
          </w14:textFill>
        </w:rPr>
        <w:t xml:space="preserve">call for projects </w:t>
      </w:r>
      <w:r>
        <w:rPr>
          <w:rFonts w:ascii="Times New Roman" w:hAnsi="Times New Roman" w:hint="default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 xml:space="preserve">που έχει στόχο να υποστηρίξει σημαντικές φοιτητικές πρωτοβουλίες και να τις επιβραβεύσει με χρηματικό έπαθλο έως </w:t>
      </w:r>
      <w:r>
        <w:rPr>
          <w:rFonts w:ascii="Times New Roman" w:hAnsi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 xml:space="preserve">1.500 </w:t>
      </w:r>
      <w:r>
        <w:rPr>
          <w:rFonts w:ascii="Times New Roman" w:hAnsi="Times New Roman" w:hint="default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:lang w:val="pt-PT"/>
          <w14:textFill>
            <w14:solidFill>
              <w14:srgbClr w14:val="353778"/>
            </w14:solidFill>
          </w14:textFill>
        </w:rPr>
        <w:t>€</w:t>
      </w:r>
      <w:r>
        <w:rPr>
          <w:rFonts w:ascii="Times New Roman" w:hAnsi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>.</w:t>
      </w:r>
    </w:p>
    <w:p>
      <w:pPr>
        <w:pStyle w:val="Κύριο τμήμα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14:textFill>
            <w14:solidFill>
              <w14:srgbClr w14:val="353778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>Η πρόσκληση στοχεύει στη δημιουργία ουσιαστικού αντίκτυπου και υποστηρίζει έργα που</w:t>
      </w:r>
      <w:r>
        <w:rPr>
          <w:rFonts w:ascii="Times New Roman" w:hAnsi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>:</w:t>
      </w:r>
    </w:p>
    <w:p>
      <w:pPr>
        <w:pStyle w:val="Κύριο τμήμα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14:textFill>
            <w14:solidFill>
              <w14:srgbClr w14:val="353778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:lang w:val="ru-RU"/>
          <w14:textFill>
            <w14:solidFill>
              <w14:srgbClr w14:val="353778"/>
            </w14:solidFill>
          </w14:textFill>
        </w:rPr>
        <w:t xml:space="preserve">- </w:t>
      </w:r>
      <w:r>
        <w:rPr>
          <w:rFonts w:ascii="Times New Roman" w:hAnsi="Times New Roman" w:hint="default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>περιλαμβάνουν συγκεκριμένες και εφαρμόσιμες δράσεις</w:t>
      </w:r>
      <w:r>
        <w:rPr>
          <w:rFonts w:ascii="Times New Roman" w:hAnsi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>,</w:t>
      </w:r>
    </w:p>
    <w:p>
      <w:pPr>
        <w:pStyle w:val="Κύριο τμήμα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14:textFill>
            <w14:solidFill>
              <w14:srgbClr w14:val="353778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:lang w:val="ru-RU"/>
          <w14:textFill>
            <w14:solidFill>
              <w14:srgbClr w14:val="353778"/>
            </w14:solidFill>
          </w14:textFill>
        </w:rPr>
        <w:t xml:space="preserve">- </w:t>
      </w:r>
      <w:r>
        <w:rPr>
          <w:rFonts w:ascii="Times New Roman" w:hAnsi="Times New Roman" w:hint="default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>εστιάζουν κυρίως στους τομείς της βιωσιμότητας</w:t>
      </w:r>
      <w:r>
        <w:rPr>
          <w:rFonts w:ascii="Times New Roman" w:hAnsi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>της κοινωνικής αλληλεγγύης και της ενίσχυσης της κοινότητας</w:t>
      </w:r>
      <w:r>
        <w:rPr>
          <w:rFonts w:ascii="Times New Roman" w:hAnsi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>,</w:t>
      </w:r>
    </w:p>
    <w:p>
      <w:pPr>
        <w:pStyle w:val="Κύριο τμήμα A"/>
        <w:numPr>
          <w:ilvl w:val="0"/>
          <w:numId w:val="2"/>
        </w:numPr>
        <w:bidi w:val="0"/>
        <w:spacing w:after="200" w:line="276" w:lineRule="auto"/>
        <w:ind w:right="0"/>
        <w:jc w:val="both"/>
        <w:rPr>
          <w:rFonts w:ascii="Times New Roman" w:hAnsi="Times New Roman" w:hint="default"/>
          <w:b w:val="1"/>
          <w:bCs w:val="1"/>
          <w:outline w:val="0"/>
          <w:color w:val="353778"/>
          <w:sz w:val="22"/>
          <w:szCs w:val="22"/>
          <w:rtl w:val="0"/>
          <w14:textFill>
            <w14:solidFill>
              <w14:srgbClr w14:val="353778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>μπορούν να λάβουν διαφορετικές μορφές</w:t>
      </w:r>
      <w:r>
        <w:rPr>
          <w:rFonts w:ascii="Times New Roman" w:hAnsi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>όπως επιχειρηματικές πρωτοβουλίες</w:t>
      </w:r>
      <w:r>
        <w:rPr>
          <w:rFonts w:ascii="Times New Roman" w:hAnsi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>δράσεις κοινωνικής συμμετοχής</w:t>
      </w:r>
      <w:r>
        <w:rPr>
          <w:rFonts w:ascii="Times New Roman" w:hAnsi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>αθλητικές ή συλλογικές προκλήσεις</w:t>
      </w:r>
    </w:p>
    <w:p>
      <w:pPr>
        <w:pStyle w:val="Κύριο τμήμα A"/>
        <w:numPr>
          <w:ilvl w:val="0"/>
          <w:numId w:val="2"/>
        </w:numPr>
        <w:bidi w:val="0"/>
        <w:spacing w:after="200" w:line="276" w:lineRule="auto"/>
        <w:ind w:right="0"/>
        <w:jc w:val="both"/>
        <w:rPr>
          <w:rFonts w:ascii="Times New Roman" w:hAnsi="Times New Roman" w:hint="default"/>
          <w:b w:val="1"/>
          <w:bCs w:val="1"/>
          <w:outline w:val="0"/>
          <w:color w:val="353778"/>
          <w:sz w:val="22"/>
          <w:szCs w:val="22"/>
          <w:rtl w:val="0"/>
          <w14:textFill>
            <w14:solidFill>
              <w14:srgbClr w14:val="353778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>Καταληκτική ημερομηνία υποβολής αιτήσεων</w:t>
      </w:r>
      <w:r>
        <w:rPr>
          <w:rFonts w:ascii="Times New Roman" w:hAnsi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 xml:space="preserve">: </w:t>
      </w:r>
      <w:r>
        <w:rPr>
          <w:rFonts w:ascii="Times New Roman" w:hAnsi="Times New Roman" w:hint="default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 xml:space="preserve">Κυριακή </w:t>
      </w:r>
      <w:r>
        <w:rPr>
          <w:rFonts w:ascii="Times New Roman" w:hAnsi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 xml:space="preserve">22 </w:t>
      </w:r>
      <w:r>
        <w:rPr>
          <w:rFonts w:ascii="Times New Roman" w:hAnsi="Times New Roman" w:hint="default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 xml:space="preserve">Φεβρουαρίου </w:t>
      </w:r>
      <w:r>
        <w:rPr>
          <w:rFonts w:ascii="Times New Roman" w:hAnsi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>2026</w:t>
      </w:r>
    </w:p>
    <w:p>
      <w:pPr>
        <w:pStyle w:val="Κύριο τμήμα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14:textFill>
            <w14:solidFill>
              <w14:srgbClr w14:val="353778"/>
            </w14:solidFill>
          </w14:textFill>
        </w:rPr>
      </w:pPr>
    </w:p>
    <w:p>
      <w:pPr>
        <w:pStyle w:val="Κύριο τμήμα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14:textFill>
            <w14:solidFill>
              <w14:srgbClr w14:val="353778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>Περισσότερες πληροφορίες και υποβολή αίτησης</w:t>
      </w:r>
      <w:r>
        <w:rPr>
          <w:rFonts w:ascii="Times New Roman" w:hAnsi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>:</w:t>
      </w:r>
    </w:p>
    <w:p>
      <w:pPr>
        <w:pStyle w:val="Κύριο τμήμα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14:textFill>
            <w14:solidFill>
              <w14:srgbClr w14:val="353778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:lang w:val="en-US"/>
          <w14:textFill>
            <w14:solidFill>
              <w14:srgbClr w14:val="353778"/>
            </w14:solidFill>
          </w14:textFill>
        </w:rPr>
        <w:t>https://www.univ-ubs.fr/en/index/the-agitator-season5.html</w:t>
      </w:r>
    </w:p>
    <w:p>
      <w:pPr>
        <w:pStyle w:val="Κύριο τμήμα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del w:id="0" w:date="2025-12-15T13:16:13Z" w:author="Stella Andriopoulou"/>
          <w:rFonts w:ascii="Times New Roman" w:cs="Times New Roman" w:hAnsi="Times New Roman" w:eastAsia="Times New Roman"/>
          <w:outline w:val="0"/>
          <w:color w:val="353778"/>
          <w:kern w:val="0"/>
          <w:u w:color="353778"/>
          <w14:textFill>
            <w14:solidFill>
              <w14:srgbClr w14:val="353778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>Συνημμένα</w:t>
      </w:r>
      <w:r>
        <w:rPr>
          <w:rFonts w:ascii="Times New Roman" w:hAnsi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 xml:space="preserve">: </w:t>
      </w:r>
      <w:r>
        <w:rPr>
          <w:rFonts w:ascii="Times New Roman" w:hAnsi="Times New Roman" w:hint="default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 xml:space="preserve">Αφίσα της πρόσκλησης </w:t>
      </w:r>
      <w:r>
        <w:rPr>
          <w:rFonts w:ascii="Times New Roman" w:hAnsi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>L</w:t>
      </w:r>
      <w:r>
        <w:rPr>
          <w:rFonts w:ascii="Arial Unicode MS" w:hAnsi="Arial Unicode MS" w:hint="default"/>
          <w:outline w:val="0"/>
          <w:color w:val="353778"/>
          <w:kern w:val="0"/>
          <w:sz w:val="22"/>
          <w:szCs w:val="22"/>
          <w:u w:color="353778"/>
          <w:rtl w:val="1"/>
          <w14:textFill>
            <w14:solidFill>
              <w14:srgbClr w14:val="353778"/>
            </w14:solidFill>
          </w14:textFill>
        </w:rPr>
        <w:t>’</w:t>
      </w:r>
      <w:r>
        <w:rPr>
          <w:rFonts w:ascii="Times New Roman" w:hAnsi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:lang w:val="fr-FR"/>
          <w14:textFill>
            <w14:solidFill>
              <w14:srgbClr w14:val="353778"/>
            </w14:solidFill>
          </w14:textFill>
        </w:rPr>
        <w:t>Agitateur 2025</w:t>
      </w:r>
      <w:r>
        <w:rPr>
          <w:rFonts w:ascii="Times New Roman" w:hAnsi="Times New Roman" w:hint="default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>–</w:t>
      </w:r>
      <w:r>
        <w:rPr>
          <w:rFonts w:ascii="Times New Roman" w:hAnsi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>2026</w:t>
      </w:r>
    </w:p>
    <w:p>
      <w:pPr>
        <w:pStyle w:val="Κύριο τμήμα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del w:id="1" w:date="2025-12-15T13:16:13Z" w:author="Stella Andriopoulou"/>
          <w:rFonts w:ascii="Times New Roman" w:cs="Times New Roman" w:hAnsi="Times New Roman" w:eastAsia="Times New Roman"/>
          <w:b w:val="1"/>
          <w:bCs w:val="1"/>
          <w:outline w:val="0"/>
          <w:color w:val="353778"/>
          <w:kern w:val="0"/>
          <w:sz w:val="22"/>
          <w:szCs w:val="22"/>
          <w:u w:color="353778"/>
          <w14:textFill>
            <w14:solidFill>
              <w14:srgbClr w14:val="353778"/>
            </w14:solidFill>
          </w14:textFill>
        </w:rPr>
      </w:pPr>
    </w:p>
    <w:p>
      <w:pPr>
        <w:pStyle w:val="Κύριο τμήμα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rFonts w:ascii="Times New Roman" w:cs="Times New Roman" w:hAnsi="Times New Roman" w:eastAsia="Times New Roman"/>
          <w:outline w:val="0"/>
          <w:color w:val="353778"/>
          <w:kern w:val="0"/>
          <w:u w:color="353778"/>
          <w14:textFill>
            <w14:solidFill>
              <w14:srgbClr w14:val="353778"/>
            </w14:solidFill>
          </w14:textFill>
        </w:rPr>
      </w:pPr>
    </w:p>
    <w:p>
      <w:pPr>
        <w:pStyle w:val="Κύριο τμήμα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del w:id="2" w:date="2025-12-15T13:07:05Z" w:author="Stella Andriopoulou"/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outline w:val="0"/>
          <w:color w:val="353778"/>
          <w:kern w:val="0"/>
          <w:sz w:val="22"/>
          <w:szCs w:val="22"/>
          <w:u w:color="353778"/>
          <w:rtl w:val="0"/>
          <w14:textFill>
            <w14:solidFill>
              <w14:srgbClr w14:val="353778"/>
            </w14:solidFill>
          </w14:textFill>
        </w:rPr>
        <w:t>Με εκτίμ</w:t>
      </w:r>
      <w:r>
        <w:rPr>
          <w:rFonts w:ascii="Times New Roman" w:hAnsi="Times New Roman" w:hint="default"/>
          <w:b w:val="1"/>
          <w:bCs w:val="1"/>
          <w:kern w:val="0"/>
          <w:sz w:val="22"/>
          <w:szCs w:val="22"/>
          <w:rtl w:val="0"/>
        </w:rPr>
        <w:t>ησ</w:t>
      </w:r>
      <w:r>
        <w:rPr>
          <w:rFonts w:ascii="Times New Roman" w:hAnsi="Times New Roman" w:hint="default"/>
          <w:b w:val="1"/>
          <w:bCs w:val="1"/>
          <w:kern w:val="0"/>
          <w:sz w:val="22"/>
          <w:szCs w:val="22"/>
          <w:rtl w:val="0"/>
        </w:rPr>
        <w:t>η</w:t>
      </w:r>
      <w:r>
        <w:rPr>
          <w:rFonts w:ascii="Times New Roman" w:hAnsi="Times New Roman"/>
          <w:b w:val="1"/>
          <w:bCs w:val="1"/>
          <w:kern w:val="0"/>
          <w:sz w:val="22"/>
          <w:szCs w:val="22"/>
          <w:rtl w:val="0"/>
        </w:rPr>
        <w:t xml:space="preserve">, </w:t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10689677"/>
            <wp:effectExtent l="0" t="0" r="0" b="0"/>
            <wp:wrapNone/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896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>
                      <a:outerShdw sx="100000" sy="100000" kx="0" ky="0" algn="b" rotWithShape="0" blurRad="254000" dist="127000" dir="1620000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del w:id="3" w:date="2025-12-15T13:07:05Z" w:author="Stella Andriopoulou">
        <w:r>
          <w:rPr>
            <w:rFonts w:ascii="Times New Roman" w:hAnsi="Times New Roman"/>
            <w:b w:val="1"/>
            <w:bCs w:val="1"/>
            <w:rtl w:val="0"/>
            <w:lang w:val="en-US"/>
          </w:rPr>
          <w:delText>DOCUMENT TITLE</w:delText>
        </w:r>
      </w:del>
    </w:p>
    <w:p>
      <w:pPr>
        <w:pStyle w:val="heading 2"/>
        <w:rPr>
          <w:del w:id="4" w:date="2025-12-15T13:14:11Z" w:author="Stella Andriopoulou"/>
          <w:rFonts w:ascii="Times New Roman" w:cs="Times New Roman" w:hAnsi="Times New Roman" w:eastAsia="Times New Roman"/>
        </w:rPr>
      </w:pPr>
      <w:del w:id="5" w:date="2025-12-15T13:07:05Z" w:author="Stella Andriopoulou">
        <w:r>
          <w:rPr>
            <w:rFonts w:ascii="Times New Roman" w:hAnsi="Times New Roman"/>
            <w:rtl w:val="0"/>
            <w:lang w:val="fr-FR"/>
          </w:rPr>
          <w:delText xml:space="preserve">Document subtitle  </w:delText>
        </w:r>
      </w:del>
    </w:p>
    <w:p>
      <w:pPr>
        <w:pStyle w:val="Κύριο τμήμα A"/>
      </w:pPr>
      <w:del w:id="6" w:date="2025-12-15T13:14:11Z" w:author="Stella Andriopoulou">
        <w:r>
          <w:rPr>
            <w:rFonts w:ascii="Arial Unicode MS" w:cs="Arial Unicode MS" w:hAnsi="Arial Unicode MS" w:eastAsia="Arial Unicode MS"/>
            <w:b w:val="0"/>
            <w:bCs w:val="0"/>
            <w:i w:val="0"/>
            <w:iCs w:val="0"/>
          </w:rPr>
          <w:br w:type="page"/>
        </w:r>
      </w:del>
    </w:p>
    <w:p>
      <w:pPr>
        <w:pStyle w:val="heading 2"/>
        <w:rPr>
          <w:del w:id="7" w:date="2025-12-15T13:14:08Z" w:author="Stella Andriopoulou"/>
          <w:rFonts w:ascii="Times New Roman" w:cs="Times New Roman" w:hAnsi="Times New Roman" w:eastAsia="Times New Roman"/>
        </w:rPr>
      </w:pPr>
      <w:del w:id="8" w:date="2025-12-15T13:07:12Z" w:author="Stella Andriopoulou">
        <w:r>
          <w:rPr>
            <w:rFonts w:ascii="Times New Roman" w:hAnsi="Times New Roman"/>
            <w:rtl w:val="0"/>
            <w:lang w:val="fr-FR"/>
          </w:rPr>
          <w:delText>Title</w:delText>
        </w:r>
      </w:del>
    </w:p>
    <w:p>
      <w:pPr>
        <w:pStyle w:val="Κύριο τμήμα A"/>
        <w:rPr>
          <w:del w:id="9" w:date="2025-12-15T13:14:08Z" w:author="Stella Andriopoulou"/>
          <w:rFonts w:ascii="Times New Roman" w:cs="Times New Roman" w:hAnsi="Times New Roman" w:eastAsia="Times New Roman"/>
          <w:b w:val="1"/>
          <w:bCs w:val="1"/>
        </w:rPr>
      </w:pPr>
    </w:p>
    <w:p>
      <w:pPr>
        <w:pStyle w:val="List Paragraph"/>
      </w:pPr>
      <w:del w:id="10" w:date="2025-12-15T13:14:08Z" w:author="Stella Andriopoulou">
        <w:r>
          <w:rPr>
            <w:rtl w:val="0"/>
            <w:lang w:val="fr-FR"/>
          </w:rPr>
          <w:delText>Texte</w:delText>
        </w:r>
      </w:del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rial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  <w:jc w:val="right"/>
    </w:pPr>
    <w:r>
      <w:rPr>
        <w:rFonts w:ascii="Arial" w:hAnsi="Arial"/>
        <w:sz w:val="16"/>
        <w:szCs w:val="16"/>
      </w:rPr>
      <w:fldChar w:fldCharType="begin" w:fldLock="0"/>
    </w:r>
    <w:r>
      <w:rPr>
        <w:rFonts w:ascii="Arial" w:hAnsi="Arial"/>
        <w:sz w:val="16"/>
        <w:szCs w:val="16"/>
      </w:rPr>
      <w:instrText xml:space="preserve"> PAGE </w:instrText>
    </w:r>
    <w:r>
      <w:rPr>
        <w:rFonts w:ascii="Arial" w:hAnsi="Arial"/>
        <w:sz w:val="16"/>
        <w:szCs w:val="16"/>
      </w:rPr>
      <w:fldChar w:fldCharType="separate" w:fldLock="0"/>
    </w:r>
    <w:r>
      <w:rPr>
        <w:rFonts w:ascii="Arial" w:hAnsi="Arial"/>
        <w:sz w:val="16"/>
        <w:szCs w:val="16"/>
      </w:rPr>
    </w:r>
    <w:r>
      <w:rPr>
        <w:rFonts w:ascii="Arial" w:hAnsi="Arial"/>
        <w:sz w:val="16"/>
        <w:szCs w:val="16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Παύλα"/>
  </w:abstractNum>
  <w:abstractNum w:abstractNumId="1">
    <w:multiLevelType w:val="hybridMultilevel"/>
    <w:styleLink w:val="Παύλα"/>
    <w:lvl w:ilvl="0">
      <w:start w:val="1"/>
      <w:numFmt w:val="bullet"/>
      <w:suff w:val="tab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40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80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720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960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200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440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680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920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160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0" w:formatting="0"/>
  <w:trackRevisions/>
  <w:defaultTabStop w:val="708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heading 1">
    <w:name w:val="heading 1"/>
    <w:next w:val="Κύριο τμήμα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192" w:lineRule="auto"/>
      <w:ind w:left="0" w:right="0" w:firstLine="0"/>
      <w:jc w:val="left"/>
      <w:outlineLvl w:val="0"/>
    </w:pPr>
    <w:rPr>
      <w:rFonts w:ascii="Arial Black" w:cs="Arial Unicode MS" w:hAnsi="Arial Black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92d78"/>
      <w:spacing w:val="0"/>
      <w:kern w:val="2"/>
      <w:position w:val="0"/>
      <w:sz w:val="112"/>
      <w:szCs w:val="112"/>
      <w:u w:val="none" w:color="292d78"/>
      <w:shd w:val="nil" w:color="auto" w:fill="auto"/>
      <w:vertAlign w:val="baseline"/>
      <w14:textFill>
        <w14:solidFill>
          <w14:srgbClr w14:val="292D78"/>
        </w14:solidFill>
      </w14:textFill>
    </w:rPr>
  </w:style>
  <w:style w:type="paragraph" w:styleId="Κύριο τμήμα A">
    <w:name w:val="Κύριο τμήμα A"/>
    <w:next w:val="Κύριο τμήμα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Παύλα">
    <w:name w:val="Παύλα"/>
    <w:pPr>
      <w:numPr>
        <w:numId w:val="1"/>
      </w:numPr>
    </w:pPr>
  </w:style>
  <w:style w:type="paragraph" w:styleId="heading 2">
    <w:name w:val="heading 2"/>
    <w:next w:val="Κύριο τμήμα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9ad2c6"/>
      <w:spacing w:val="0"/>
      <w:kern w:val="2"/>
      <w:position w:val="0"/>
      <w:sz w:val="48"/>
      <w:szCs w:val="48"/>
      <w:u w:val="none" w:color="9ad2c6"/>
      <w:shd w:val="nil" w:color="auto" w:fill="auto"/>
      <w:vertAlign w:val="baseline"/>
      <w:lang w:val="fr-FR"/>
      <w14:textFill>
        <w14:solidFill>
          <w14:srgbClr w14:val="9AD2C6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èmeBRIO">
  <a:themeElements>
    <a:clrScheme name="ThèmeBRIO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4A7C3"/>
      </a:accent1>
      <a:accent2>
        <a:srgbClr val="F0E50D"/>
      </a:accent2>
      <a:accent3>
        <a:srgbClr val="424596"/>
      </a:accent3>
      <a:accent4>
        <a:srgbClr val="CC242B"/>
      </a:accent4>
      <a:accent5>
        <a:srgbClr val="929292"/>
      </a:accent5>
      <a:accent6>
        <a:srgbClr val="5E5E5E"/>
      </a:accent6>
      <a:hlink>
        <a:srgbClr val="0000FF"/>
      </a:hlink>
      <a:folHlink>
        <a:srgbClr val="FF00FF"/>
      </a:folHlink>
    </a:clrScheme>
    <a:fontScheme name="ThèmeBRIO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èmeB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